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Проєкт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Харківський національний університет імені В.Н. Каразіна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ОСВІТНЬО-ПРОФЕСІЙНА ПРОГРАМА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Економічна кібернетика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70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програми)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перший (бакалаврський)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 рівень вищої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Галузь знань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 – Соціальні науки, журналістика та інформація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(код, назва галузі)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Спеціальність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С1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Економіка та міжнародні економічні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відносини (за спеціалізаціями)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32" w:right="281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(шифр, назва спеціальності)</w:t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70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70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40" w:lineRule="auto"/>
        <w:ind w:left="431" w:right="0" w:hanging="4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ЗАТВЕРДЖЕНО 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40" w:lineRule="auto"/>
        <w:ind w:left="431" w:right="0" w:hanging="4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Вченою радою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40" w:lineRule="auto"/>
        <w:ind w:left="431" w:right="0" w:hanging="4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Харківського національного університету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імені В.Н. Каразіна</w:t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40" w:lineRule="auto"/>
        <w:ind w:left="431" w:right="0" w:hanging="4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«___» ______ 2025 року, 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40" w:lineRule="auto"/>
        <w:ind w:left="431" w:right="0" w:hanging="43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протокол № 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Введено в дію з 2025/2026 н. р.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наказом від «__» __________ 2025 р.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Проректор з науково-педагогічної роботи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Олександр ГОЛОВКО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Харків 2025 р.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ЛИСТ ПОГОДЖЕННЯ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освітньо-професійної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«Економічна кібернетика»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Освітню програму розглянуто та схвалено: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Науково-методичній раді Харківського національного університету імені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В.Н. Каразіна протокол № 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«__ »________ 2025 р.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науково-методичної ради 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проректор з науково-педагогічної роботи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 Олександр ГОЛОВКО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Вченій раді економічного факультету: протокол №    від «  » </w:t>
        <w:br w:type="textWrapping"/>
        <w:t xml:space="preserve">2025 р.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Вченої ради економічного факультету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_____________Віталій ДЯЧЕК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Науково-методичній комісії економічного факультету: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   від «  »             2025 р.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науково-методичної комісії економічного факультету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____________Дар’я ЗАГОРСЬКА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Кафедрі економічної кібернетики та прикладної економіки: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  від «    »           2025 р.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Завідувач кафедри, д. 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н., проф. __________________Тамара МЕРКУЛОВА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1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ПРЕАМБУЛА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Розроблено робочою групою у складі:</w:t>
      </w:r>
    </w:p>
    <w:tbl>
      <w:tblPr>
        <w:tblStyle w:val="Table1"/>
        <w:tblW w:w="94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36"/>
        <w:gridCol w:w="2996"/>
        <w:gridCol w:w="3261"/>
        <w:tblGridChange w:id="0">
          <w:tblGrid>
            <w:gridCol w:w="3236"/>
            <w:gridCol w:w="2996"/>
            <w:gridCol w:w="32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Прізвище, ім’я, по батькові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посади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Науковий ступінь, вчене звання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 робочої групи – гарант освітньої програми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Біткова Тетяна Вікторівна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кафедри економічної кібернетики та прикладної економіки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кандидат економічних наук, доцент кафедри економічної кібернетики та прикладної економіки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Члени робочої групи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Петрова Анжела Юріївна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кафедри економічної кібернетики та прикладної економіки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кандидат фізико-математичних наук, доцент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Панасенко Оксана Володимирівна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кафедри економічної кібернетики та прикладної економіки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кандидат економічних наук, доцент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проєктування освітньої програми долучені: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Представники роботодавців: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розробці проекту Програми враховані вимоги: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Стандарту вищої освіти спеціальності 051 «Економіка» рівнем першим (бакалаврським) (затверджено і введено в дію наказом МОН № 1244 від 13.11.2018 р.</w:t>
      </w:r>
      <w:sdt>
        <w:sdtPr>
          <w:tag w:val="goog_rdk_0"/>
        </w:sdtPr>
        <w:sdtContent>
          <w:ins w:author="Ірина Громова" w:id="0" w:date="2025-03-22T10:56:39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із змінами внесеними згідно з наказами МОН  України від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.05.2021 №593, від 13.06.2024 №842)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Рецензії-відгуки зовнішніх стейкголдерів (за наявності):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Профіль освітньої програми </w:t>
      </w: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02"/>
        <w:tblGridChange w:id="0">
          <w:tblGrid>
            <w:gridCol w:w="3369"/>
            <w:gridCol w:w="620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– Загальна інформація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Повна назва закладу вищої освіти та структурного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підрозділу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імені </w:t>
              <w:br w:type="textWrapping"/>
              <w:t xml:space="preserve">В.Н. Каразіна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Економічний факультет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Офіційна назва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Економічна кібернетика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Economic Cybernetics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Ступінь вищої освіти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Перший (бакалаврський) рівень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Кваліфікація, що присвоюється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Бакалавр з економіки, економічної кібернетики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диплому та обсяг освітньої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Диплом бакалавра, одиничний, 240 кредитів ЄКТС, термін навчання 3 роки 10 місяців.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Наявність акредитації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Сертифікат про акредитацію Серія НД № 2189547 від 18.09.17 р. виданий Міністерством освіти і науки України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Передумова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навчання для здобуття ступеня бакалавра приймаються особи, які здобули повну загальну середню освіту або освітньо-кваліфікаційний рівень молодшого спеціаліста.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Мова викладання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дії освітньої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 1 вересня 202</w:t>
            </w:r>
            <w:sdt>
              <w:sdtPr>
                <w:tag w:val="goog_rdk_1"/>
              </w:sdtPr>
              <w:sdtContent>
                <w:ins w:author="Ірина Громова" w:id="1" w:date="2025-03-18T22:07:49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ins>
              </w:sdtContent>
            </w:sdt>
            <w:sdt>
              <w:sdtPr>
                <w:tag w:val="goog_rdk_2"/>
              </w:sdtPr>
              <w:sdtContent>
                <w:del w:author="Ірина Громова" w:id="1" w:date="2025-03-18T22:07:49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delText xml:space="preserve">4</w:delText>
                  </w:r>
                </w:del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р. до 1 липня 202</w:t>
            </w:r>
            <w:sdt>
              <w:sdtPr>
                <w:tag w:val="goog_rdk_3"/>
              </w:sdtPr>
              <w:sdtContent>
                <w:ins w:author="Ірина Громова" w:id="2" w:date="2025-03-18T22:07:56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9</w:t>
                  </w:r>
                </w:ins>
              </w:sdtContent>
            </w:sdt>
            <w:sdt>
              <w:sdtPr>
                <w:tag w:val="goog_rdk_4"/>
              </w:sdtPr>
              <w:sdtContent>
                <w:del w:author="Ірина Громова" w:id="2" w:date="2025-03-18T22:07:56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delText xml:space="preserve">8</w:delText>
                  </w:r>
                </w:del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Інтернет-адреса постійного розміщення опису освітньої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http://www.econom.kharkov.ua/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http://www.cyber.kharkov.ua/page-bachelor-cyb.html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– Мета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Підготовка фахівців, які володіють сучасним економічним мисленням, теоретичними знаннями і практичними навичками, необхідними для розв’язання завдань предметної області діяльності.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– Характеристика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Предметна область (галузь знань, спеціальність, спеціалізація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 наявності))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Галузь знань С – «Соціальні науки, журналістика та інформація»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Спеціальність С1 «Економіка»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Освітня програма «Економічна кібернетика»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Об’єкт вивчення – загальні закони та тенденції розвитку економічних систем, мотивація та поведінка суб’єктів ринку, соціально-економічні процеси, їх моделювання та регулювання.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Орієнтація освітньої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Освітньо-професійна програма орієнтована на засвоєння знань та практичних навичок застосування сучасних методів аналізу даних і моделювання, прогнозування, інформаційно-комунікаційних технологій для аналізу та розв’язанню теоретичних та прикладних проблем економіки та бізнесу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Основний фокус освітньої програми та спеціалізації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Спеціальна освіта з економічної кібернетики за спеціальністю Економіка. Основний фокус програми зосереджений на засвоєнні базових знань з економіки та управління, математики, інформатики, методів системного аналізу та економіко-математичного моделювання, управління різноманітними соціально-економічними системами та проектами.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Ключові слова: економіка, аналіз даних, управління, економіко-математичне моделювання, цифрові технології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Особливості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Синергетичне поєднання фундаментальної економічної та математичної освіти з сучасними ІТ технологіями.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можливість стажування у закордонних університетах у межах програм студентської мобільності;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переддипломна практика у вітчизняних та міжнародних бізнес-структурах, фінансових установах, органах державного управління та місцевого самоврядування;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дисципліни програми можуть викладатися англійською мовою;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застосовуються методи дистанційної форми навчання;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1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доступні електронні версії навчальних матеріалів.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– Придатність випускників до працевлаштування та подальшого навчання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Придатність до працевлаштування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Випускники можуть виконувати професійну роботу економістів та аналітиків у сферах управління виробничою та інноваційною діяльністю, проектами; аналізу даних, моделюванню і прогнозуванню економічних процесів. Можуть займати посади фахівців з управління економічною діяльністю, фінансового аналізу, аналізу даних, бізнес-планування; помічників керівників підприємств та організацій та їх підрозділів. Випускники мають достатню базу для професійного та кар’єрного зростання.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Подальше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 можливість продовжувати освіту за другим (магістерським) рівнем вищої освіти, а також підвищувати кваліфікацію та отримувати додаткову післядипломну освіту.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– Викладання та оцінювання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Викладання та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Програма розроблена на підставі студентсько-центрованого підходу із елементами проблемно-орієнтованого навчання та лабораторної практики.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Застосовуються такі основні форми навчання: лекції, лабораторні та практичні заняття, case-study, ігровий підхід та лабораторні експерименти, виконання проектів, дискусії та презентації. Навчання базується на активному широкому використанні сучасних технологій навчання, у тому числі онлайн навчання, інформаційних систем та програмних продуктів для виконання завдань навчального плану. Передбачена командна робота студентів і елементи самонавчання.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Оцінювання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поточного контролю знань та вмінь студентів передбачені письмові та усні форми завдань, тести, практичні завдання, лабораторні роботи, контрольні завдання, проекти і презентації.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Підсумковий контроль здійснюється у формі екзаменів та заліків за чотирирівневою та дворівневою шкалами оцінювання. </w:t>
            </w:r>
            <w:sdt>
              <w:sdtPr>
                <w:tag w:val="goog_rdk_5"/>
              </w:sdtPr>
              <w:sdtContent>
                <w:ins w:author="Ірина Громова" w:id="3" w:date="2025-03-22T11:12:57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А</w:t>
                  </w:r>
                </w:ins>
              </w:sdtContent>
            </w:sdt>
            <w:sdt>
              <w:sdtPr>
                <w:tag w:val="goog_rdk_6"/>
              </w:sdtPr>
              <w:sdtContent>
                <w:del w:author="Ірина Громова" w:id="3" w:date="2025-03-22T11:12:57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delText xml:space="preserve">Державні а</w:delText>
                  </w:r>
                </w:del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тестація передбачена у формі </w:t>
            </w:r>
            <w:sdt>
              <w:sdtPr>
                <w:tag w:val="goog_rdk_7"/>
              </w:sdtPr>
              <w:sdtContent>
                <w:del w:author="Ірина Громова" w:id="4" w:date="2025-03-22T11:22:11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delText xml:space="preserve">підсумкового </w:delText>
                  </w:r>
                </w:del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кваліфікаційного екзамену.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– Програмні компетентності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Інтегральна компетентність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розв’язувати складні спеціалізовані задачі та практичні проблеми в економічній сфері, які характеризуються комплексністю та невизначеністю умов, що передбачає застосування теорій та методів економічної науки.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 компетентності (ЗК)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зберігати моральні, культурні, наукові цінності та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абстрактного мислення, аналізу та синтезу.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застосовувати знання у практичних ситуаціях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спілкуватися державною мовою як усно, так і письмово.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спілкуватися іноземною мовою.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Навички використання інформаційних і комунікаційних технологій.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пошуку, оброблення та аналізу інформації з різних джерел.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адаптації та дії в новій ситуації.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бути критичним і самокритичним.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приймати обґрунтовані рішення.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Навички міжособистісної взаємодії.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діяти соціально-відповідально та свідомо.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ухвалювати рішення та діяти, дотримуючись принципу неприпустимості корупції та будь-яких інших проявів недоброчесності.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 (фахові) компетентності (СК)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виявляти знання та розуміння проблем предметної області, основ функціонування сучасної економіки на мікро-, мезо-, макро- та міжнародному рівнях.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здійснювати професійну діяльність у відповідності до чинних нормативних та правових актів.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Розуміння особливостей провідних наукових шкіл та напрямів економічної науки.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пояснювати економічні та соціальні процеси і явища на основі теоретичних моделей, аналізувати і змістовно інтерпретувати отримані результати.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Розуміння особливостей сучасної світової та національної економіки, їх інституційної структури, обґрунтування напрямів соціальної, економічної та зовнішньоекономічної політики держави.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застосовувати економіко-математичні методи та моделі для вирішення економічних задач.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3датність застосовувати комп’ютерні технології та програмне забезпечення з обробки даних для вирішення економічних завдань, аналізу інформації та підготовки аналітичних звітів.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аналізувати та розв’язувати задачі у сфері економічних та соціально-трудових відносин.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прогнозувати соціально-економічні процеси на основі стандартних теоретичних та економетричних моделей.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використовувати сучасні джерела економічної, соціальної, управлінської, облікової інформації для складання службових документів та аналітичних звітів.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обґрунтовувати економічні рішення на основі розуміння закономірностей економічних систем і процесів та із застосуванням сучасного методичного інструментарію.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самостійно виявляти проблеми економічного характеру при аналізі конкретних ситуацій, пропонувати способи їх вирішення.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проводити економічний аналіз функціонування та розвитку суб’єктів господарювання, оцінку їх конкурентоспроможності.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3датність поглиблено аналізувати проблеми і явища в одній або декількох професійних сферах з урахуванням економічних ризиків та можливих соціально-економічних наслідків.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  <w:tab w:val="left" w:leader="none" w:pos="589"/>
              </w:tabs>
              <w:spacing w:after="0" w:before="0" w:line="240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розв’язувати задачі оптимізації та обґрунтовувати економічні рішення в умовах багатокритеріальності та невизначеності.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Розуміння технології імітаційного моделювання та її використання для оцінки довгострокових наслідків економічних рішень на мікро- та макрорівні.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Розуміння планування, реалізації та обробки результатів комп’ютерних експериментів для обґрунтування економічних рішень.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18*. Здатність розробляти та управляти проєктами у сфері економіки.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19*. Здатність до аналізу бізнес-процесів за допомогою сучасних технологій моделювання.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240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20*. Здатність до аналізу та оцінюванню ризиків при прийнятті економічних рішень.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– Програмні результати навчання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Програмні результати навчання (ПРН)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Асоціювати себе як члена громадянського суспільства, наукової спільноти, визнавати верховенство права, зокрема у професійній діяльності, розуміти і вміти користуватися власними правами і свободами, виявляти повагу до прав і свобод інших осіб, зокрема, членів колективу.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Відтворювати моральні, культурні, наукові цінності, примножувати досягнення суспільства в соціально-економічній сфері, пропагувати ведення здорового способу життя.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Знати та використовувати економічну термінологію, пояснювати базові концепції мікро- та макроекономіки.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Розуміти принципи економічної науки, особливості функціонування економічних систем.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підприємствами та органами державної влади).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Використовувати професійну аргументацію для донесення інформації, ідей, проблем та способів їх вирішення до фахівців і нефахівців у сфері економічної діяльності.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Пояснювати моделі соціально-економічних явищ з погляду фундаментальних принципів і знань на основі розуміння основних напрямів розвитку економічної науки.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Застосовувати відповідні економіко-математичні методи та моделі для вирішення економічних задач.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Усвідомлювати основні особливості сучасної світової та національної економіки, інституційної структури, напрямів соціальної, економічної та зовнішньоекономічної політики держави.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0"/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Проводити аналіз функціонування та розвитку суб’єктів господарювання, визначати їх функціональні сфери, розраховувати відповідні показники, які характеризують результативність їх діяльності.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9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Вміти аналізувати механізми державного та ринкового регулювання соціально-економічних і трудових відносин.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Ідентифікувати джерела та розуміти методологію визначення і методи отримання соціально-економічних даних, збирати та аналізувати необхідну інформацію, розраховувати економічні та соціальні показники.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Визначати та планувати можливості особистого професійного розвитку.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Демонструвати базові навички креативного та критичного мислення у дослідженнях та професійному спілкуванні.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Вміти використовувати дані, надавати аргументацію, критично оцінювати логіку та формувати висновки з наукових та аналітичних текстів з економіки.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Виконувати міждисциплінарний аналіз соціально-економічних явищ і проблем в однієї або декількох професійних сферах з урахуванням ризиків та можливих соціально-економічних наслідків.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Використовувати нормативні та правові акти, що регламентують професійну діяльність.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Використовувати інформаційні та комунікаційні технології для вирішення соціально-економічних проблем, підготовки та представлення аналітичних звітів.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Володіти навичками усної та письмової професійної комунікації державною та іноземною мовами.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Вміти абстрактно мислити, застосовувати аналіз та синтез для виявлення ключових характеристик економічних систем різного рівня, а також особливостей поведінки їх суб’єктів.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Демонструвати гнучкість та адаптивність у нових ситуаціях, у роботі із новими об’єктами, та у невизначених умовах.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0"/>
                <w:tab w:val="left" w:leader="none" w:pos="42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Показувати навички самостійної роботи, демонструвати критичне, креативне, самокритичне мислення.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0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Демонструвати здатність діяти соціально відповідально та свідомо на основі етичних принципів, цінувати та поважати культурне різноманіття, індивідуальні відмінності людей.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* Вміти прогнозувати тенденції соціально-економічних процесів за допомогою теоретичних та прикладних моделей.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*Використовувати навички програмування та сучасне програмне забезпечення у теоретичних та прикладних дослідженнях в економіці.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*Вміти систематизувати і агрегувати економічні дані, знаходити джерела і аналізувати структуру економічної інформації, інтерпретувати її.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– Ресурсне забезпечення реалізації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Специфічні характеристики кадрового забезпечення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hanging="1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Якісний склад науково-педагогічних працівників, які забезпечують навчальний процес з освітньої програми відповідають ліцензійним умовам провадження освітньої діяльності (постанова Кабінету Міністрів України №365 від 24.03.2021р.)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Специфічні характеристики матеріально-технічного забезпечення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Матеріально-технічне забезпечення, стан споруд, приміщень, навчальних площ, необхідних для організації якісного навчання магістрів зі спеціальності С1 – «Економіка», відповідає ліцензійним вимогам. Усі навчальні та адміністративні приміщення відповідають вимогам техніки безпеки та забезпечують умови щодо освітлення та повітряного режиму.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умовах воєнного стану застосовується дистанційна форма навчання, для якої в приміщеннях університеті створені необхідні умови для підключення до онлайн занять та безпеки.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Специфічні характеристики інформаційного та навчально-методичного забезпечення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Навчально-методичне та інформаційне забезпечення підготовки магістрів зі спеціальності С1 – «Економіки», здійснюється згідно з затвердженими освітньо-професійною програмою, навчальним планом, вимогами нормативних та навчально-методичних документів з вищої освіти. Всі дисципліни навчального плану мають відповідне навчально-методичне та інформаційне забезпечення, зокрема робочі програми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дисциплін, які включають заплановані результати навчання, порядок оцінювання результатів навчання, рекомендовану літературу (основну, допоміжну), інформаційні ресурси в Інтернеті; програми з усіх видів практичної підготовки; методичні матеріали для проведення підсумкової атестації здобувачів вищої освіти.</w:t>
              <w:br w:type="textWrapping"/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Всі дисципліни навчального плану забезпечені навчальними, методичними та інформаційними матеріалами, які розміщені на платформі Moodle.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– Академічна мобільність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кредитна мобільність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Здійснюється на основі двосторонніх договорів між ХНУ імені В. Н. Каразіна та закладами вищої освіти. Допускаються індивідуальні угоди про академічну мобільність для навчання в закладах вищої освіти України.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кредитна мобільність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основі укладених угод університету про міжнародну академічні мобільність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Навчання іноземних здобувачів вищої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Здійснюється на засадах прийнятих в ХНУ імені В. Н. Каразіна умов навчання іноземних здобувачів вищої освіти згідно вимог чинного законодавства.  </w:t>
            </w:r>
          </w:p>
        </w:tc>
      </w:tr>
    </w:tbl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Перелік компонент освітньо-професійної програми та їх логічна послідовність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Перелік компонент ОП</w:t>
      </w:r>
    </w:p>
    <w:tbl>
      <w:tblPr>
        <w:tblStyle w:val="Table3"/>
        <w:tblW w:w="95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2"/>
        <w:gridCol w:w="5323"/>
        <w:gridCol w:w="1177"/>
        <w:gridCol w:w="1729"/>
        <w:tblGridChange w:id="0">
          <w:tblGrid>
            <w:gridCol w:w="1342"/>
            <w:gridCol w:w="5323"/>
            <w:gridCol w:w="1177"/>
            <w:gridCol w:w="172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н/п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кредитів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підсумкового контролю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Обов’язкові компоненти ОП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Історія України: цивілізаційний вибір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Господарське право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Іноземна мова за фахом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Філософія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математика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Теорія ймовірностей та математична статистика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Оптимізаційні методи та моделі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Економетрика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 та 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Мікроекономіка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Макроекономіка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Вступ до фаху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підприємництва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Моделювання бізнес-процесів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Економіка підприємства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Менеджмент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Інтернет-маркетинг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Гроші, банки і монетарна політика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Бухгалтерський облік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економіка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Вступ до Big 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Економічна кібернетика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 розділи з вищої математики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 та 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Бази даних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Моделювання економіки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Сталий розвиток соціально-економічних систем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 прогнозування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Дискретне моделювання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ОК30.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Імітаційне моделювання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ОК31.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Менеджмент проектів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ОК32.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Моделі економічної динаміки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ОК33.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Навчальна практика. Тренінг старт-ап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ОК34.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Виробнича (ознайомча)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ОК35.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Кваліфікаційний атестаційний екзамен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Загальний обсяг обов’язкових компонент: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2"/>
        <w:gridCol w:w="5323"/>
        <w:gridCol w:w="1177"/>
        <w:gridCol w:w="1729"/>
        <w:tblGridChange w:id="0">
          <w:tblGrid>
            <w:gridCol w:w="1342"/>
            <w:gridCol w:w="5323"/>
            <w:gridCol w:w="1177"/>
            <w:gridCol w:w="1729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Вибіркові компоненти ОП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Цикл загальної підготовки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Обираються 4 дисципліни за каталогом міжфакультетських дисциплін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університету (не менше ніж з 200) із загальним обсягом 12 ЄКТС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ВК2.1.1.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Міжфакультетська дисципліна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ВК2.1.2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Міжфакультетська дисципліна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ВК2.1.3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Міжфакультетська дисципліна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ВК2.1.4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Міжфакультетська дисципліна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Цикл професійної (фахової) підготовки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Обираються 1 дисциплін за каталогом фахових вибіркових дисциплін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факультету загальним обсягом 4 ЄКТС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ВК2.2.1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Факультетська дисципліна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ВК2.2.2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Факультетська дисципліна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 обираються 11 вибіркові фахові дисципліни з блоків дисциплін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загальним обсягом 45 ЄКТС)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Блок вибіркових дисциплін 1 (обирається 1 дисципліна з 2)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ВК2.3.1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ВК2.3.2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Блок вибіркових дисциплін 2 (обирається 1 дисципліна з 2)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ВК2.4.1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ВК2.4.2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Блок вибіркових дисциплін 3 (обирається 2 дисципліна з 4)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ВК2.5.1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ВК2.5.2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ВК2.5.3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ВК2.5.4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Блок вибіркових дисциплін 4 (обирається 4 дисципліна з 8)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ВК2.6.1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ВК2.6.2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ВК2.6.3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ВК2.6.4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ВК2.6.6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ВК2.6.7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ВК2.6.8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Блок вибіркових дисциплін 5 (обирається 3 дисципліна з 6)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ВК2.7.1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ВК2.7.2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ВК2.7.3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ВК2.7.4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ВК2.7.5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ВК2.7.6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Вибіркова дисципліна 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Загальний обсяг вибіркових компонент: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ЗАГАЛЬНИЙ ОБСЯГ ОСВІТНЬОЇ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Каталоги вибіркових дисциплін та опис процедури їх вибору розміщено на сайті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http://www.cyber.kharkov.ua/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Структурно-логічна схема ОП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673225" cy="933450"/>
                <wp:effectExtent b="0" l="0" r="0" t="0"/>
                <wp:wrapNone/>
                <wp:docPr id="10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4625" y="3308500"/>
                          <a:ext cx="1673225" cy="933450"/>
                          <a:chOff x="4504625" y="3308500"/>
                          <a:chExt cx="1682775" cy="943000"/>
                        </a:xfrm>
                      </wpg:grpSpPr>
                      <wpg:grpSp>
                        <wpg:cNvGrpSpPr/>
                        <wpg:grpSpPr>
                          <a:xfrm>
                            <a:off x="4509388" y="3313275"/>
                            <a:ext cx="1673225" cy="933450"/>
                            <a:chOff x="9050" y="1365"/>
                            <a:chExt cx="2635" cy="1470"/>
                          </a:xfrm>
                        </wpg:grpSpPr>
                        <wps:wsp>
                          <wps:cNvSpPr/>
                          <wps:cNvPr id="37" name="Shape 37"/>
                          <wps:spPr>
                            <a:xfrm>
                              <a:off x="9050" y="1365"/>
                              <a:ext cx="2625" cy="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9050" y="1365"/>
                              <a:ext cx="2635" cy="14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9560" y="1633"/>
                              <a:ext cx="1713" cy="9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Загальні та міжфакульт.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дисципліни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673225" cy="933450"/>
                <wp:effectExtent b="0" l="0" r="0" t="0"/>
                <wp:wrapNone/>
                <wp:docPr id="1061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22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-88899</wp:posOffset>
                </wp:positionV>
                <wp:extent cx="1597025" cy="828675"/>
                <wp:effectExtent b="0" l="0" r="0" t="0"/>
                <wp:wrapNone/>
                <wp:docPr id="1058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552250" y="3370425"/>
                          <a:ext cx="1587500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-88899</wp:posOffset>
                </wp:positionV>
                <wp:extent cx="1597025" cy="828675"/>
                <wp:effectExtent b="0" l="0" r="0" t="0"/>
                <wp:wrapNone/>
                <wp:docPr id="1058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025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089025" cy="604520"/>
                <wp:effectExtent b="0" l="0" r="0" t="0"/>
                <wp:wrapNone/>
                <wp:docPr id="1068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806250" y="3482503"/>
                          <a:ext cx="107950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Теоретична та прикладна економіка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089025" cy="604520"/>
                <wp:effectExtent b="0" l="0" r="0" t="0"/>
                <wp:wrapNone/>
                <wp:docPr id="1068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604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152400</wp:posOffset>
                </wp:positionV>
                <wp:extent cx="1190625" cy="504825"/>
                <wp:effectExtent b="0" l="0" r="0" t="0"/>
                <wp:wrapNone/>
                <wp:docPr id="1065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4755450" y="353235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Інформатика,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програмування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152400</wp:posOffset>
                </wp:positionV>
                <wp:extent cx="1190625" cy="504825"/>
                <wp:effectExtent b="0" l="0" r="0" t="0"/>
                <wp:wrapNone/>
                <wp:docPr id="1065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0</wp:posOffset>
                </wp:positionV>
                <wp:extent cx="1501775" cy="803275"/>
                <wp:effectExtent b="0" l="0" r="0" t="0"/>
                <wp:wrapNone/>
                <wp:docPr id="1055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599875" y="3383125"/>
                          <a:ext cx="1492250" cy="793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0</wp:posOffset>
                </wp:positionV>
                <wp:extent cx="1501775" cy="803275"/>
                <wp:effectExtent b="0" l="0" r="0" t="0"/>
                <wp:wrapNone/>
                <wp:docPr id="1055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775" cy="803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0</wp:posOffset>
                </wp:positionV>
                <wp:extent cx="1584325" cy="752475"/>
                <wp:effectExtent b="0" l="0" r="0" t="0"/>
                <wp:wrapNone/>
                <wp:docPr id="1054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558600" y="3408525"/>
                          <a:ext cx="157480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0</wp:posOffset>
                </wp:positionV>
                <wp:extent cx="1584325" cy="752475"/>
                <wp:effectExtent b="0" l="0" r="0" t="0"/>
                <wp:wrapNone/>
                <wp:docPr id="105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3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152400</wp:posOffset>
                </wp:positionV>
                <wp:extent cx="1144270" cy="454025"/>
                <wp:effectExtent b="0" l="0" r="0" t="0"/>
                <wp:wrapNone/>
                <wp:docPr id="1057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778628" y="3557750"/>
                          <a:ext cx="113474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Математика,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моделювання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152400</wp:posOffset>
                </wp:positionV>
                <wp:extent cx="1144270" cy="454025"/>
                <wp:effectExtent b="0" l="0" r="0" t="0"/>
                <wp:wrapNone/>
                <wp:docPr id="1057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270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Форма атестації здобувачів вищої освіти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3149600</wp:posOffset>
                </wp:positionV>
                <wp:extent cx="1304290" cy="636905"/>
                <wp:effectExtent b="0" l="0" r="0" t="0"/>
                <wp:wrapNone/>
                <wp:docPr id="1073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4698618" y="3466310"/>
                          <a:ext cx="129476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ВК2.5.1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ВК2.5.2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3149600</wp:posOffset>
                </wp:positionV>
                <wp:extent cx="1304290" cy="636905"/>
                <wp:effectExtent b="0" l="0" r="0" t="0"/>
                <wp:wrapNone/>
                <wp:docPr id="1073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3035300</wp:posOffset>
                </wp:positionV>
                <wp:extent cx="742315" cy="1364615"/>
                <wp:effectExtent b="0" l="0" r="0" t="0"/>
                <wp:wrapNone/>
                <wp:docPr id="1059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979605" y="3102455"/>
                          <a:ext cx="732790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ОК28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ОК29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ОК33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ВК2.5.3ВК2.5.4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3035300</wp:posOffset>
                </wp:positionV>
                <wp:extent cx="742315" cy="1364615"/>
                <wp:effectExtent b="0" l="0" r="0" t="0"/>
                <wp:wrapNone/>
                <wp:docPr id="1059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315" cy="1364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3009900</wp:posOffset>
                </wp:positionV>
                <wp:extent cx="848995" cy="889635"/>
                <wp:effectExtent b="0" l="0" r="0" t="0"/>
                <wp:wrapNone/>
                <wp:docPr id="1062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926265" y="3339945"/>
                          <a:ext cx="83947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ОК15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ВК2.1.3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ВК2.1.4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3009900</wp:posOffset>
                </wp:positionV>
                <wp:extent cx="848995" cy="889635"/>
                <wp:effectExtent b="0" l="0" r="0" t="0"/>
                <wp:wrapNone/>
                <wp:docPr id="1062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995" cy="889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2895600</wp:posOffset>
                </wp:positionV>
                <wp:extent cx="35560" cy="259715"/>
                <wp:effectExtent b="0" l="0" r="0" t="0"/>
                <wp:wrapNone/>
                <wp:docPr id="10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2983" y="3654905"/>
                          <a:ext cx="26035" cy="2501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2895600</wp:posOffset>
                </wp:positionV>
                <wp:extent cx="35560" cy="259715"/>
                <wp:effectExtent b="0" l="0" r="0" t="0"/>
                <wp:wrapNone/>
                <wp:docPr id="1064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" cy="259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1536700</wp:posOffset>
                </wp:positionV>
                <wp:extent cx="1224915" cy="1417955"/>
                <wp:effectExtent b="0" l="0" r="0" t="0"/>
                <wp:wrapNone/>
                <wp:docPr id="1067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738305" y="3075785"/>
                          <a:ext cx="121539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 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ВК2.3.1-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ВК2.3.2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ВК2.4.1-ВК2.4.2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1536700</wp:posOffset>
                </wp:positionV>
                <wp:extent cx="1224915" cy="1417955"/>
                <wp:effectExtent b="0" l="0" r="0" t="0"/>
                <wp:wrapNone/>
                <wp:docPr id="1067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915" cy="1417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1625600</wp:posOffset>
                </wp:positionV>
                <wp:extent cx="837565" cy="989965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31980" y="3289780"/>
                          <a:ext cx="82804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ВК2.1.1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ВК2.1.2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1625600</wp:posOffset>
                </wp:positionV>
                <wp:extent cx="837565" cy="989965"/>
                <wp:effectExtent b="0" l="0" r="0" t="0"/>
                <wp:wrapNone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565" cy="989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711200</wp:posOffset>
                </wp:positionV>
                <wp:extent cx="10160" cy="78232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0920" y="3388840"/>
                          <a:ext cx="10160" cy="7823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711200</wp:posOffset>
                </wp:positionV>
                <wp:extent cx="10160" cy="782320"/>
                <wp:effectExtent b="0" l="0" r="0" t="0"/>
                <wp:wrapNone/>
                <wp:docPr id="10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782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165100</wp:posOffset>
                </wp:positionV>
                <wp:extent cx="761365" cy="549275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70080" y="3510125"/>
                          <a:ext cx="7518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165100</wp:posOffset>
                </wp:positionV>
                <wp:extent cx="761365" cy="549275"/>
                <wp:effectExtent b="0" l="0" r="0" t="0"/>
                <wp:wrapNone/>
                <wp:docPr id="10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549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4775200</wp:posOffset>
                </wp:positionV>
                <wp:extent cx="876300" cy="238379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12613" y="2592868"/>
                          <a:ext cx="866775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ОК14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ОК30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ОК34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ВК2.6.5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ВК2.6.6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ВК2.6.7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ВК2.6.8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ВК2.7.1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ВК2.7.2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ВК2.7.5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ВК2.7.6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4775200</wp:posOffset>
                </wp:positionV>
                <wp:extent cx="876300" cy="2383790"/>
                <wp:effectExtent b="0" l="0" r="0" t="0"/>
                <wp:wrapNone/>
                <wp:docPr id="10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2383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4178300</wp:posOffset>
                </wp:positionV>
                <wp:extent cx="10795" cy="61785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0603" y="3471073"/>
                          <a:ext cx="10795" cy="6178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4178300</wp:posOffset>
                </wp:positionV>
                <wp:extent cx="10795" cy="617855"/>
                <wp:effectExtent b="0" l="0" r="0" t="0"/>
                <wp:wrapNone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" cy="617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2997200</wp:posOffset>
                </wp:positionV>
                <wp:extent cx="831215" cy="1146175"/>
                <wp:effectExtent b="0" l="0" r="0" t="0"/>
                <wp:wrapNone/>
                <wp:docPr id="1045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935155" y="3211675"/>
                          <a:ext cx="82169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ОК17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ОК18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2997200</wp:posOffset>
                </wp:positionV>
                <wp:extent cx="831215" cy="1146175"/>
                <wp:effectExtent b="0" l="0" r="0" t="0"/>
                <wp:wrapNone/>
                <wp:docPr id="104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215" cy="1146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6870700</wp:posOffset>
                </wp:positionV>
                <wp:extent cx="0" cy="800100"/>
                <wp:effectExtent b="0" l="0" r="0" t="0"/>
                <wp:wrapNone/>
                <wp:docPr id="10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79950"/>
                          <a:ext cx="0" cy="8001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6870700</wp:posOffset>
                </wp:positionV>
                <wp:extent cx="0" cy="800100"/>
                <wp:effectExtent b="0" l="0" r="0" t="0"/>
                <wp:wrapNone/>
                <wp:docPr id="104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6870700</wp:posOffset>
                </wp:positionV>
                <wp:extent cx="0" cy="1270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343" y="3780000"/>
                          <a:ext cx="6153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6870700</wp:posOffset>
                </wp:positionV>
                <wp:extent cx="0" cy="12700"/>
                <wp:effectExtent b="0" l="0" r="0" t="0"/>
                <wp:wrapNone/>
                <wp:docPr id="103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5143500</wp:posOffset>
                </wp:positionV>
                <wp:extent cx="2524125" cy="1072515"/>
                <wp:effectExtent b="0" l="0" r="0" t="0"/>
                <wp:wrapNone/>
                <wp:docPr id="103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088700" y="3248505"/>
                          <a:ext cx="2514600" cy="1062990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5143500</wp:posOffset>
                </wp:positionV>
                <wp:extent cx="2524125" cy="1072515"/>
                <wp:effectExtent b="0" l="0" r="0" t="0"/>
                <wp:wrapNone/>
                <wp:docPr id="103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1072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3390900</wp:posOffset>
                </wp:positionV>
                <wp:extent cx="0" cy="25400"/>
                <wp:effectExtent b="0" l="0" r="0" t="0"/>
                <wp:wrapNone/>
                <wp:docPr id="103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17705" y="3780000"/>
                          <a:ext cx="656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3390900</wp:posOffset>
                </wp:positionV>
                <wp:extent cx="0" cy="25400"/>
                <wp:effectExtent b="0" l="0" r="0" t="0"/>
                <wp:wrapNone/>
                <wp:docPr id="103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5029200</wp:posOffset>
                </wp:positionV>
                <wp:extent cx="14605" cy="25400"/>
                <wp:effectExtent b="0" l="0" r="0" t="0"/>
                <wp:wrapNone/>
                <wp:docPr id="104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02783" y="3772698"/>
                          <a:ext cx="686435" cy="1460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5029200</wp:posOffset>
                </wp:positionV>
                <wp:extent cx="14605" cy="25400"/>
                <wp:effectExtent b="0" l="0" r="0" t="0"/>
                <wp:wrapNone/>
                <wp:docPr id="104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5943600</wp:posOffset>
                </wp:positionV>
                <wp:extent cx="8255" cy="25400"/>
                <wp:effectExtent b="0" l="0" r="0" t="0"/>
                <wp:wrapNone/>
                <wp:docPr id="108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89690" y="3775873"/>
                          <a:ext cx="1912620" cy="82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5943600</wp:posOffset>
                </wp:positionV>
                <wp:extent cx="8255" cy="25400"/>
                <wp:effectExtent b="0" l="0" r="0" t="0"/>
                <wp:wrapNone/>
                <wp:docPr id="1086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1270000</wp:posOffset>
                </wp:positionV>
                <wp:extent cx="167640" cy="23495"/>
                <wp:effectExtent b="0" l="0" r="0" t="0"/>
                <wp:wrapNone/>
                <wp:docPr id="108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66943" y="3773015"/>
                          <a:ext cx="158115" cy="139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1270000</wp:posOffset>
                </wp:positionV>
                <wp:extent cx="167640" cy="23495"/>
                <wp:effectExtent b="0" l="0" r="0" t="0"/>
                <wp:wrapNone/>
                <wp:docPr id="1087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1320800</wp:posOffset>
                </wp:positionV>
                <wp:extent cx="0" cy="4648200"/>
                <wp:effectExtent b="0" l="0" r="0" t="0"/>
                <wp:wrapNone/>
                <wp:docPr id="108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455900"/>
                          <a:ext cx="0" cy="46482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1320800</wp:posOffset>
                </wp:positionV>
                <wp:extent cx="0" cy="4648200"/>
                <wp:effectExtent b="0" l="0" r="0" t="0"/>
                <wp:wrapNone/>
                <wp:docPr id="1088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64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5359400</wp:posOffset>
                </wp:positionV>
                <wp:extent cx="6985" cy="421005"/>
                <wp:effectExtent b="0" l="0" r="0" t="0"/>
                <wp:wrapNone/>
                <wp:docPr id="108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2508" y="3569498"/>
                          <a:ext cx="6985" cy="42100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5359400</wp:posOffset>
                </wp:positionV>
                <wp:extent cx="6985" cy="421005"/>
                <wp:effectExtent b="0" l="0" r="0" t="0"/>
                <wp:wrapNone/>
                <wp:docPr id="1089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" cy="421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5346700</wp:posOffset>
                </wp:positionV>
                <wp:extent cx="22225" cy="2352675"/>
                <wp:effectExtent b="0" l="0" r="0" t="0"/>
                <wp:wrapNone/>
                <wp:docPr id="109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4888" y="2603663"/>
                          <a:ext cx="22225" cy="23526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5346700</wp:posOffset>
                </wp:positionV>
                <wp:extent cx="22225" cy="2352675"/>
                <wp:effectExtent b="0" l="0" r="0" t="0"/>
                <wp:wrapNone/>
                <wp:docPr id="1097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352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3670300</wp:posOffset>
                </wp:positionV>
                <wp:extent cx="635" cy="1121410"/>
                <wp:effectExtent b="0" l="0" r="0" t="0"/>
                <wp:wrapNone/>
                <wp:docPr id="10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3219295"/>
                          <a:ext cx="635" cy="11214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3670300</wp:posOffset>
                </wp:positionV>
                <wp:extent cx="635" cy="1121410"/>
                <wp:effectExtent b="0" l="0" r="0" t="0"/>
                <wp:wrapNone/>
                <wp:docPr id="1098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121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3657600</wp:posOffset>
                </wp:positionV>
                <wp:extent cx="10160" cy="243840"/>
                <wp:effectExtent b="0" l="0" r="0" t="0"/>
                <wp:wrapNone/>
                <wp:docPr id="10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0920" y="3658080"/>
                          <a:ext cx="10160" cy="2438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3657600</wp:posOffset>
                </wp:positionV>
                <wp:extent cx="10160" cy="243840"/>
                <wp:effectExtent b="0" l="0" r="0" t="0"/>
                <wp:wrapNone/>
                <wp:docPr id="1099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5778500</wp:posOffset>
                </wp:positionV>
                <wp:extent cx="0" cy="25400"/>
                <wp:effectExtent b="0" l="0" r="0" t="0"/>
                <wp:wrapNone/>
                <wp:docPr id="109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07863" y="3780000"/>
                          <a:ext cx="6762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5778500</wp:posOffset>
                </wp:positionV>
                <wp:extent cx="0" cy="25400"/>
                <wp:effectExtent b="0" l="0" r="0" t="0"/>
                <wp:wrapNone/>
                <wp:docPr id="1093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5448300</wp:posOffset>
                </wp:positionV>
                <wp:extent cx="0" cy="25400"/>
                <wp:effectExtent b="0" l="0" r="0" t="0"/>
                <wp:wrapNone/>
                <wp:docPr id="109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36450" y="3780000"/>
                          <a:ext cx="419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5448300</wp:posOffset>
                </wp:positionV>
                <wp:extent cx="0" cy="25400"/>
                <wp:effectExtent b="0" l="0" r="0" t="0"/>
                <wp:wrapNone/>
                <wp:docPr id="1094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1993900</wp:posOffset>
                </wp:positionV>
                <wp:extent cx="0" cy="12700"/>
                <wp:effectExtent b="0" l="0" r="0" t="0"/>
                <wp:wrapNone/>
                <wp:docPr id="109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1853" y="3780000"/>
                          <a:ext cx="3282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1993900</wp:posOffset>
                </wp:positionV>
                <wp:extent cx="0" cy="12700"/>
                <wp:effectExtent b="0" l="0" r="0" t="0"/>
                <wp:wrapNone/>
                <wp:docPr id="1095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5143500</wp:posOffset>
                </wp:positionV>
                <wp:extent cx="0" cy="25400"/>
                <wp:effectExtent b="0" l="0" r="0" t="0"/>
                <wp:wrapNone/>
                <wp:docPr id="109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04713" y="3780000"/>
                          <a:ext cx="282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5143500</wp:posOffset>
                </wp:positionV>
                <wp:extent cx="0" cy="25400"/>
                <wp:effectExtent b="0" l="0" r="0" t="0"/>
                <wp:wrapNone/>
                <wp:docPr id="1096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1993900</wp:posOffset>
                </wp:positionV>
                <wp:extent cx="9525" cy="3162300"/>
                <wp:effectExtent b="0" l="0" r="0" t="0"/>
                <wp:wrapNone/>
                <wp:docPr id="107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1238" y="2198850"/>
                          <a:ext cx="9525" cy="3162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1993900</wp:posOffset>
                </wp:positionV>
                <wp:extent cx="9525" cy="3162300"/>
                <wp:effectExtent b="0" l="0" r="0" t="0"/>
                <wp:wrapNone/>
                <wp:docPr id="1075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316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4787900</wp:posOffset>
                </wp:positionV>
                <wp:extent cx="1306195" cy="536575"/>
                <wp:effectExtent b="0" l="0" r="0" t="0"/>
                <wp:wrapNone/>
                <wp:docPr id="1076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4697665" y="3516475"/>
                          <a:ext cx="129667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ВК2.6.1-ВК2.6.2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ВК2.6.3-ВК2.6.4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4787900</wp:posOffset>
                </wp:positionV>
                <wp:extent cx="1306195" cy="536575"/>
                <wp:effectExtent b="0" l="0" r="0" t="0"/>
                <wp:wrapNone/>
                <wp:docPr id="1076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195" cy="53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7683500</wp:posOffset>
                </wp:positionV>
                <wp:extent cx="606425" cy="321310"/>
                <wp:effectExtent b="0" l="0" r="0" t="0"/>
                <wp:wrapNone/>
                <wp:docPr id="1077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5047550" y="3624108"/>
                          <a:ext cx="59690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ОК35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7683500</wp:posOffset>
                </wp:positionV>
                <wp:extent cx="606425" cy="321310"/>
                <wp:effectExtent b="0" l="0" r="0" t="0"/>
                <wp:wrapNone/>
                <wp:docPr id="1077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25" cy="321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4229100</wp:posOffset>
                </wp:positionV>
                <wp:extent cx="0" cy="549275"/>
                <wp:effectExtent b="0" l="0" r="0" t="0"/>
                <wp:wrapNone/>
                <wp:docPr id="10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05363"/>
                          <a:ext cx="0" cy="5492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4229100</wp:posOffset>
                </wp:positionV>
                <wp:extent cx="0" cy="549275"/>
                <wp:effectExtent b="0" l="0" r="0" t="0"/>
                <wp:wrapNone/>
                <wp:docPr id="1082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49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4178300</wp:posOffset>
                </wp:positionV>
                <wp:extent cx="0" cy="25400"/>
                <wp:effectExtent b="0" l="0" r="0" t="0"/>
                <wp:wrapNone/>
                <wp:docPr id="108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409375" y="3780000"/>
                          <a:ext cx="18732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4178300</wp:posOffset>
                </wp:positionV>
                <wp:extent cx="0" cy="25400"/>
                <wp:effectExtent b="0" l="0" r="0" t="0"/>
                <wp:wrapNone/>
                <wp:docPr id="1083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3454400</wp:posOffset>
                </wp:positionV>
                <wp:extent cx="0" cy="25400"/>
                <wp:effectExtent b="0" l="0" r="0" t="0"/>
                <wp:wrapNone/>
                <wp:docPr id="108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80913" y="3780000"/>
                          <a:ext cx="130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3454400</wp:posOffset>
                </wp:positionV>
                <wp:extent cx="0" cy="25400"/>
                <wp:effectExtent b="0" l="0" r="0" t="0"/>
                <wp:wrapNone/>
                <wp:docPr id="1084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2705100</wp:posOffset>
                </wp:positionV>
                <wp:extent cx="0" cy="762000"/>
                <wp:effectExtent b="0" l="0" r="0" t="0"/>
                <wp:wrapNone/>
                <wp:docPr id="10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99000"/>
                          <a:ext cx="0" cy="762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2705100</wp:posOffset>
                </wp:positionV>
                <wp:extent cx="0" cy="762000"/>
                <wp:effectExtent b="0" l="0" r="0" t="0"/>
                <wp:wrapNone/>
                <wp:docPr id="1085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2692400</wp:posOffset>
                </wp:positionV>
                <wp:extent cx="0" cy="12700"/>
                <wp:effectExtent b="0" l="0" r="0" t="0"/>
                <wp:wrapNone/>
                <wp:docPr id="107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474338" y="3780000"/>
                          <a:ext cx="37433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2692400</wp:posOffset>
                </wp:positionV>
                <wp:extent cx="0" cy="12700"/>
                <wp:effectExtent b="0" l="0" r="0" t="0"/>
                <wp:wrapNone/>
                <wp:docPr id="1078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2019300</wp:posOffset>
                </wp:positionV>
                <wp:extent cx="0" cy="1302385"/>
                <wp:effectExtent b="0" l="0" r="0" t="0"/>
                <wp:wrapNone/>
                <wp:docPr id="10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128808"/>
                          <a:ext cx="0" cy="13023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2019300</wp:posOffset>
                </wp:positionV>
                <wp:extent cx="0" cy="1302385"/>
                <wp:effectExtent b="0" l="0" r="0" t="0"/>
                <wp:wrapNone/>
                <wp:docPr id="1079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02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3314700</wp:posOffset>
                </wp:positionV>
                <wp:extent cx="0" cy="12700"/>
                <wp:effectExtent b="0" l="0" r="0" t="0"/>
                <wp:wrapNone/>
                <wp:docPr id="10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5188" y="3780000"/>
                          <a:ext cx="3016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3314700</wp:posOffset>
                </wp:positionV>
                <wp:extent cx="0" cy="12700"/>
                <wp:effectExtent b="0" l="0" r="0" t="0"/>
                <wp:wrapNone/>
                <wp:docPr id="1080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2006600</wp:posOffset>
                </wp:positionV>
                <wp:extent cx="0" cy="12700"/>
                <wp:effectExtent b="0" l="0" r="0" t="0"/>
                <wp:wrapNone/>
                <wp:docPr id="10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5188" y="3780000"/>
                          <a:ext cx="3016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2006600</wp:posOffset>
                </wp:positionV>
                <wp:extent cx="0" cy="12700"/>
                <wp:effectExtent b="0" l="0" r="0" t="0"/>
                <wp:wrapNone/>
                <wp:docPr id="1081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1117600</wp:posOffset>
                </wp:positionV>
                <wp:extent cx="0" cy="476885"/>
                <wp:effectExtent b="0" l="0" r="0" t="0"/>
                <wp:wrapNone/>
                <wp:docPr id="10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41558"/>
                          <a:ext cx="0" cy="4768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1117600</wp:posOffset>
                </wp:positionV>
                <wp:extent cx="0" cy="476885"/>
                <wp:effectExtent b="0" l="0" r="0" t="0"/>
                <wp:wrapNone/>
                <wp:docPr id="104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76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165100</wp:posOffset>
                </wp:positionV>
                <wp:extent cx="790575" cy="958850"/>
                <wp:effectExtent b="0" l="0" r="0" t="0"/>
                <wp:wrapNone/>
                <wp:docPr id="105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955475" y="3305338"/>
                          <a:ext cx="78105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ОК13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165100</wp:posOffset>
                </wp:positionV>
                <wp:extent cx="790575" cy="958850"/>
                <wp:effectExtent b="0" l="0" r="0" t="0"/>
                <wp:wrapNone/>
                <wp:docPr id="105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958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2438400</wp:posOffset>
                </wp:positionV>
                <wp:extent cx="0" cy="577850"/>
                <wp:effectExtent b="0" l="0" r="0" t="0"/>
                <wp:wrapNone/>
                <wp:docPr id="10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91075"/>
                          <a:ext cx="0" cy="5778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2438400</wp:posOffset>
                </wp:positionV>
                <wp:extent cx="0" cy="577850"/>
                <wp:effectExtent b="0" l="0" r="0" t="0"/>
                <wp:wrapNone/>
                <wp:docPr id="1053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812800</wp:posOffset>
                </wp:positionV>
                <wp:extent cx="0" cy="815340"/>
                <wp:effectExtent b="0" l="0" r="0" t="0"/>
                <wp:wrapNone/>
                <wp:docPr id="10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72330"/>
                          <a:ext cx="0" cy="8153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812800</wp:posOffset>
                </wp:positionV>
                <wp:extent cx="0" cy="815340"/>
                <wp:effectExtent b="0" l="0" r="0" t="0"/>
                <wp:wrapNone/>
                <wp:docPr id="1070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15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2552700</wp:posOffset>
                </wp:positionV>
                <wp:extent cx="0" cy="453390"/>
                <wp:effectExtent b="0" l="0" r="0" t="0"/>
                <wp:wrapNone/>
                <wp:docPr id="10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53305"/>
                          <a:ext cx="0" cy="4533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2552700</wp:posOffset>
                </wp:positionV>
                <wp:extent cx="0" cy="453390"/>
                <wp:effectExtent b="0" l="0" r="0" t="0"/>
                <wp:wrapNone/>
                <wp:docPr id="1071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53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2159000</wp:posOffset>
                </wp:positionV>
                <wp:extent cx="0" cy="12700"/>
                <wp:effectExtent b="0" l="0" r="0" t="0"/>
                <wp:wrapNone/>
                <wp:docPr id="10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8988" y="3780000"/>
                          <a:ext cx="454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2159000</wp:posOffset>
                </wp:positionV>
                <wp:extent cx="0" cy="12700"/>
                <wp:effectExtent b="0" l="0" r="0" t="0"/>
                <wp:wrapNone/>
                <wp:docPr id="1072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1155700</wp:posOffset>
                </wp:positionV>
                <wp:extent cx="1638300" cy="400050"/>
                <wp:effectExtent b="0" l="0" r="0" t="0"/>
                <wp:wrapNone/>
                <wp:docPr id="107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5150738" y="2965613"/>
                          <a:ext cx="390525" cy="1628775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1155700</wp:posOffset>
                </wp:positionV>
                <wp:extent cx="1638300" cy="400050"/>
                <wp:effectExtent b="0" l="0" r="0" t="0"/>
                <wp:wrapNone/>
                <wp:docPr id="1074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3898900</wp:posOffset>
                </wp:positionV>
                <wp:extent cx="0" cy="25400"/>
                <wp:effectExtent b="0" l="0" r="0" t="0"/>
                <wp:wrapNone/>
                <wp:docPr id="106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918963" y="3780000"/>
                          <a:ext cx="854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3898900</wp:posOffset>
                </wp:positionV>
                <wp:extent cx="0" cy="25400"/>
                <wp:effectExtent b="0" l="0" r="0" t="0"/>
                <wp:wrapNone/>
                <wp:docPr id="1060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1854200</wp:posOffset>
                </wp:positionV>
                <wp:extent cx="0" cy="25400"/>
                <wp:effectExtent b="0" l="0" r="0" t="0"/>
                <wp:wrapNone/>
                <wp:docPr id="106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55513" y="3780000"/>
                          <a:ext cx="180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1854200</wp:posOffset>
                </wp:positionV>
                <wp:extent cx="0" cy="25400"/>
                <wp:effectExtent b="0" l="0" r="0" t="0"/>
                <wp:wrapNone/>
                <wp:docPr id="1063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355600</wp:posOffset>
                </wp:positionV>
                <wp:extent cx="56515" cy="5124450"/>
                <wp:effectExtent b="0" l="0" r="0" t="0"/>
                <wp:wrapNone/>
                <wp:docPr id="106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2505" y="1222538"/>
                          <a:ext cx="46990" cy="51149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355600</wp:posOffset>
                </wp:positionV>
                <wp:extent cx="56515" cy="5124450"/>
                <wp:effectExtent b="0" l="0" r="0" t="0"/>
                <wp:wrapNone/>
                <wp:docPr id="1066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" cy="512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355600</wp:posOffset>
                </wp:positionV>
                <wp:extent cx="0" cy="12700"/>
                <wp:effectExtent b="0" l="0" r="0" t="0"/>
                <wp:wrapNone/>
                <wp:docPr id="10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2813" y="3780000"/>
                          <a:ext cx="206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355600</wp:posOffset>
                </wp:positionV>
                <wp:extent cx="0" cy="12700"/>
                <wp:effectExtent b="0" l="0" r="0" t="0"/>
                <wp:wrapNone/>
                <wp:docPr id="1069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2413000</wp:posOffset>
                </wp:positionV>
                <wp:extent cx="635" cy="63500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3462500"/>
                          <a:ext cx="635" cy="635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2413000</wp:posOffset>
                </wp:positionV>
                <wp:extent cx="635" cy="635000"/>
                <wp:effectExtent b="0" l="0" r="0" t="0"/>
                <wp:wrapNone/>
                <wp:docPr id="10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3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1612900</wp:posOffset>
                </wp:positionV>
                <wp:extent cx="752475" cy="82867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74525" y="3370425"/>
                          <a:ext cx="742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1612900</wp:posOffset>
                </wp:positionV>
                <wp:extent cx="752475" cy="828675"/>
                <wp:effectExtent b="0" l="0" r="0" t="0"/>
                <wp:wrapNone/>
                <wp:docPr id="10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1574800</wp:posOffset>
                </wp:positionV>
                <wp:extent cx="771525" cy="978535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65000" y="3295495"/>
                          <a:ext cx="76200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ОК19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ОК31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1574800</wp:posOffset>
                </wp:positionV>
                <wp:extent cx="771525" cy="978535"/>
                <wp:effectExtent b="0" l="0" r="0" t="0"/>
                <wp:wrapNone/>
                <wp:docPr id="10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978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749300</wp:posOffset>
                </wp:positionV>
                <wp:extent cx="0" cy="876300"/>
                <wp:effectExtent b="0" l="0" r="0" t="0"/>
                <wp:wrapNone/>
                <wp:docPr id="10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41850"/>
                          <a:ext cx="0" cy="876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749300</wp:posOffset>
                </wp:positionV>
                <wp:extent cx="0" cy="876300"/>
                <wp:effectExtent b="0" l="0" r="0" t="0"/>
                <wp:wrapNone/>
                <wp:docPr id="104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5740400</wp:posOffset>
                </wp:positionV>
                <wp:extent cx="0" cy="25400"/>
                <wp:effectExtent b="0" l="0" r="0" t="0"/>
                <wp:wrapNone/>
                <wp:docPr id="10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1225" y="3780000"/>
                          <a:ext cx="2095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5740400</wp:posOffset>
                </wp:positionV>
                <wp:extent cx="0" cy="25400"/>
                <wp:effectExtent b="0" l="0" r="0" t="0"/>
                <wp:wrapNone/>
                <wp:docPr id="104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3606800</wp:posOffset>
                </wp:positionV>
                <wp:extent cx="0" cy="25400"/>
                <wp:effectExtent b="0" l="0" r="0" t="0"/>
                <wp:wrapNone/>
                <wp:docPr id="10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0750" y="3780000"/>
                          <a:ext cx="190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3606800</wp:posOffset>
                </wp:positionV>
                <wp:extent cx="0" cy="25400"/>
                <wp:effectExtent b="0" l="0" r="0" t="0"/>
                <wp:wrapNone/>
                <wp:docPr id="104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469900</wp:posOffset>
                </wp:positionV>
                <wp:extent cx="76200" cy="5276850"/>
                <wp:effectExtent b="0" l="0" r="0" t="0"/>
                <wp:wrapNone/>
                <wp:docPr id="104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12663" y="1146338"/>
                          <a:ext cx="66675" cy="52673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469900</wp:posOffset>
                </wp:positionV>
                <wp:extent cx="76200" cy="5276850"/>
                <wp:effectExtent b="0" l="0" r="0" t="0"/>
                <wp:wrapNone/>
                <wp:docPr id="104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527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457200</wp:posOffset>
                </wp:positionV>
                <wp:extent cx="0" cy="12700"/>
                <wp:effectExtent b="0" l="0" r="0" t="0"/>
                <wp:wrapNone/>
                <wp:docPr id="103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36463" y="3780000"/>
                          <a:ext cx="219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457200</wp:posOffset>
                </wp:positionV>
                <wp:extent cx="0" cy="12700"/>
                <wp:effectExtent b="0" l="0" r="0" t="0"/>
                <wp:wrapNone/>
                <wp:docPr id="103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4876800</wp:posOffset>
                </wp:positionV>
                <wp:extent cx="663575" cy="320675"/>
                <wp:effectExtent b="0" l="0" r="0" t="0"/>
                <wp:wrapNone/>
                <wp:docPr id="103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018975" y="3624425"/>
                          <a:ext cx="654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 курс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4876800</wp:posOffset>
                </wp:positionV>
                <wp:extent cx="663575" cy="320675"/>
                <wp:effectExtent b="0" l="0" r="0" t="0"/>
                <wp:wrapNone/>
                <wp:docPr id="103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57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3162300</wp:posOffset>
                </wp:positionV>
                <wp:extent cx="663575" cy="320675"/>
                <wp:effectExtent b="0" l="0" r="0" t="0"/>
                <wp:wrapNone/>
                <wp:docPr id="104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018975" y="3624425"/>
                          <a:ext cx="654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 курс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3162300</wp:posOffset>
                </wp:positionV>
                <wp:extent cx="663575" cy="320675"/>
                <wp:effectExtent b="0" l="0" r="0" t="0"/>
                <wp:wrapNone/>
                <wp:docPr id="104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57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1676400</wp:posOffset>
                </wp:positionV>
                <wp:extent cx="663575" cy="320675"/>
                <wp:effectExtent b="0" l="0" r="0" t="0"/>
                <wp:wrapNone/>
                <wp:docPr id="104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018975" y="3624425"/>
                          <a:ext cx="654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 курс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1676400</wp:posOffset>
                </wp:positionV>
                <wp:extent cx="663575" cy="320675"/>
                <wp:effectExtent b="0" l="0" r="0" t="0"/>
                <wp:wrapNone/>
                <wp:docPr id="104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57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5105400</wp:posOffset>
                </wp:positionV>
                <wp:extent cx="7620" cy="25400"/>
                <wp:effectExtent b="0" l="0" r="0" t="0"/>
                <wp:wrapNone/>
                <wp:docPr id="105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83440" y="3776190"/>
                          <a:ext cx="325120" cy="76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5105400</wp:posOffset>
                </wp:positionV>
                <wp:extent cx="7620" cy="25400"/>
                <wp:effectExtent b="0" l="0" r="0" t="0"/>
                <wp:wrapNone/>
                <wp:docPr id="1056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330200</wp:posOffset>
                </wp:positionV>
                <wp:extent cx="663575" cy="320675"/>
                <wp:effectExtent b="0" l="0" r="0" t="0"/>
                <wp:wrapNone/>
                <wp:docPr id="1090" name=""/>
                <a:graphic>
                  <a:graphicData uri="http://schemas.microsoft.com/office/word/2010/wordprocessingShape">
                    <wps:wsp>
                      <wps:cNvSpPr/>
                      <wps:cNvPr id="68" name="Shape 68"/>
                      <wps:spPr>
                        <a:xfrm>
                          <a:off x="5018975" y="3624425"/>
                          <a:ext cx="654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 курс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330200</wp:posOffset>
                </wp:positionV>
                <wp:extent cx="663575" cy="320675"/>
                <wp:effectExtent b="0" l="0" r="0" t="0"/>
                <wp:wrapNone/>
                <wp:docPr id="1090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57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165100</wp:posOffset>
                </wp:positionV>
                <wp:extent cx="708025" cy="644525"/>
                <wp:effectExtent b="0" l="0" r="0" t="0"/>
                <wp:wrapNone/>
                <wp:docPr id="1091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4996750" y="3462500"/>
                          <a:ext cx="6985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165100</wp:posOffset>
                </wp:positionV>
                <wp:extent cx="708025" cy="644525"/>
                <wp:effectExtent b="0" l="0" r="0" t="0"/>
                <wp:wrapNone/>
                <wp:docPr id="1091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2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708025" cy="536575"/>
                <wp:effectExtent b="0" l="0" r="0" t="0"/>
                <wp:wrapNone/>
                <wp:docPr id="1092" name=""/>
                <a:graphic>
                  <a:graphicData uri="http://schemas.microsoft.com/office/word/2010/wordprocessingShape">
                    <wps:wsp>
                      <wps:cNvSpPr/>
                      <wps:cNvPr id="70" name="Shape 70"/>
                      <wps:spPr>
                        <a:xfrm>
                          <a:off x="4996750" y="3516475"/>
                          <a:ext cx="6985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708025" cy="536575"/>
                <wp:effectExtent b="0" l="0" r="0" t="0"/>
                <wp:wrapNone/>
                <wp:docPr id="1092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25" cy="53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4737100</wp:posOffset>
                </wp:positionV>
                <wp:extent cx="1000125" cy="723265"/>
                <wp:effectExtent b="0" l="0" r="0" t="0"/>
                <wp:wrapNone/>
                <wp:docPr id="1052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850700" y="3423130"/>
                          <a:ext cx="99060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ВК2.2.1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ВК2.2.2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4737100</wp:posOffset>
                </wp:positionV>
                <wp:extent cx="1000125" cy="723265"/>
                <wp:effectExtent b="0" l="0" r="0" t="0"/>
                <wp:wrapNone/>
                <wp:docPr id="1052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723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4787900</wp:posOffset>
                </wp:positionV>
                <wp:extent cx="1000125" cy="723265"/>
                <wp:effectExtent b="0" l="0" r="0" t="0"/>
                <wp:wrapNone/>
                <wp:docPr id="1051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850700" y="3423130"/>
                          <a:ext cx="99060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ОК27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ВК2.7.3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ВК2.7.4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4787900</wp:posOffset>
                </wp:positionV>
                <wp:extent cx="1000125" cy="723265"/>
                <wp:effectExtent b="0" l="0" r="0" t="0"/>
                <wp:wrapNone/>
                <wp:docPr id="105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723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Атестація випускників проводиться на основі аналізу успішності навчання, оцінки якості вирішення випускниками задач діяльності, передбачених даною ОПП. Кваліфікацію випускникам надає атестаційна комісія.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Атестація випускників освітньої програми «Економічна кібернетика» спеціальності </w:t>
      </w:r>
      <w:sdt>
        <w:sdtPr>
          <w:tag w:val="goog_rdk_8"/>
        </w:sdtPr>
        <w:sdtContent>
          <w:ins w:author="Ірина Громова" w:id="5" w:date="2025-03-22T11:25:00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С1</w:t>
            </w:r>
          </w:ins>
        </w:sdtContent>
      </w:sdt>
      <w:sdt>
        <w:sdtPr>
          <w:tag w:val="goog_rdk_9"/>
        </w:sdtPr>
        <w:sdtContent>
          <w:del w:author="Ірина Громова" w:id="5" w:date="2025-03-22T11:25:00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delText xml:space="preserve">051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«Економіка» проводиться у формі кваліфікаційного атестаційного екзамену та завершується видач</w:t>
      </w:r>
      <w:sdt>
        <w:sdtPr>
          <w:tag w:val="goog_rdk_10"/>
        </w:sdtPr>
        <w:sdtContent>
          <w:ins w:author="Ірина Громова" w:id="6" w:date="2025-03-22T11:18:46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ins>
        </w:sdtContent>
      </w:sdt>
      <w:sdt>
        <w:sdtPr>
          <w:tag w:val="goog_rdk_11"/>
        </w:sdtPr>
        <w:sdtContent>
          <w:del w:author="Ірина Громова" w:id="6" w:date="2025-03-22T11:18:46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delText xml:space="preserve">о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 документу встановленого зразка про присудження їм ступеня бакалавра із присвоєнням освітньої кваліфікації: Бакалавр з економіки, економічної кібернетики.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Кваліфікаційний атестаційний екзамен повинен перевіряти досягнення результатів навчання, визначених </w:t>
      </w:r>
      <w:sdt>
        <w:sdtPr>
          <w:tag w:val="goog_rdk_12"/>
        </w:sdtPr>
        <w:sdtContent>
          <w:del w:author="Ірина Громова" w:id="7" w:date="2025-03-22T11:23:29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delText xml:space="preserve">Стандартом вищої освіти та 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освітньою програмою.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Метою </w:t>
      </w:r>
      <w:sdt>
        <w:sdtPr>
          <w:tag w:val="goog_rdk_13"/>
        </w:sdtPr>
        <w:sdtContent>
          <w:ins w:author="Ірина Громова" w:id="8" w:date="2025-03-22T11:19:39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атестаційного екзамену</w:t>
            </w:r>
          </w:ins>
        </w:sdtContent>
      </w:sdt>
      <w:sdt>
        <w:sdtPr>
          <w:tag w:val="goog_rdk_14"/>
        </w:sdtPr>
        <w:sdtContent>
          <w:del w:author="Ірина Громова" w:id="8" w:date="2025-03-22T11:19:39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delText xml:space="preserve">кваліфікаційного іспиту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є оцінка </w:t>
      </w:r>
      <w:sdt>
        <w:sdtPr>
          <w:tag w:val="goog_rdk_15"/>
        </w:sdtPr>
        <w:sdtContent>
          <w:del w:author="Ірина Громова" w:id="9" w:date="2025-03-22T11:19:16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delText xml:space="preserve">отриманої бакалаврами </w:delTex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delText xml:space="preserve">кваліфікації</w:delTex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delText xml:space="preserve">, тобто 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рівня оволодіння ним загальнотеоретичними і спеціальними знаннями в сфері економіки, математичного моделювання та сучасних інформаційних технологій, навичками їх практичного використання при вирішенні конкретних задач, пов'язаних з моделюванням економічних об'єктів і процесів, а також загальнокультурного кругозору випускників, необхідного сучасному фахівцеві.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6"/>
        </w:sdtPr>
        <w:sdtContent>
          <w:ins w:author="Ірина Громова" w:id="10" w:date="2025-03-22T11:23:59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ins>
        </w:sdtContent>
      </w:sdt>
      <w:sdt>
        <w:sdtPr>
          <w:tag w:val="goog_rdk_17"/>
        </w:sdtPr>
        <w:sdtContent>
          <w:del w:author="Ірина Громова" w:id="10" w:date="2025-03-22T11:23:59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delText xml:space="preserve">Іспит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здійснюється в письмовій формі, шляхом розв’язання теоретичних та практичних завдань із застосуванням аналітичних та статистичних методів аналізу економічної інформації.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1134" w:top="1134" w:left="1701" w:right="85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Матриця відповідності програмних компетентностей компонентам освітньої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869045" cy="5344160"/>
            <wp:effectExtent b="0" l="0" r="0" t="0"/>
            <wp:docPr id="1100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9045" cy="5344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Матриця забезпечення програмних результатів навчання (ПРН) відповідними компонентами освітньої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467215" cy="4431665"/>
            <wp:effectExtent b="0" l="0" r="0" t="0"/>
            <wp:docPr id="1101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67215" cy="4431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85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k-UA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tabs>
        <w:tab w:val="clear" w:pos="3974"/>
        <w:tab w:val="num" w:leader="none" w:pos="1850"/>
      </w:tabs>
      <w:suppressAutoHyphens w:val="0"/>
      <w:spacing w:after="240" w:line="1" w:lineRule="atLeast"/>
      <w:ind w:left="185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cap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Chars="-1" w:rightChars="0" w:firstLine="295" w:firstLineChars="-1"/>
      <w:jc w:val="both"/>
      <w:textDirection w:val="btLr"/>
      <w:textAlignment w:val="top"/>
      <w:outlineLvl w:val="0"/>
    </w:pPr>
    <w:rPr>
      <w:w w:val="100"/>
      <w:position w:val="-1"/>
      <w:sz w:val="19"/>
      <w:szCs w:val="19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suppressAutoHyphens w:val="0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19"/>
      <w:szCs w:val="19"/>
      <w:effect w:val="none"/>
      <w:vertAlign w:val="baseline"/>
      <w:cs w:val="0"/>
      <w:em w:val="none"/>
      <w:lang w:bidi="ar-SA" w:eastAsia="ar-SA" w:val="uk-UA"/>
    </w:rPr>
  </w:style>
  <w:style w:type="paragraph" w:styleId="Обычный+14pt,поширине,Междустр.интервал:полуторный">
    <w:name w:val="Обычный + 14 pt,по ширине,Междустр.интервал:  полуторный"/>
    <w:basedOn w:val="Обычный"/>
    <w:next w:val="Обычный+14pt,поширине,Междустр.интервал:полуторный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k-UA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k-UA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 w:val="uk-UA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vts0">
    <w:name w:val="rvts0"/>
    <w:next w:val="rvts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character" w:styleId="Основнойтекст(2)+Полужирный">
    <w:name w:val="Основной текст (2) + Полужирный"/>
    <w:next w:val="Основнойтекст(2)+Полужирный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color w:val="000000"/>
      <w:spacing w:val="0"/>
      <w:w w:val="100"/>
      <w:position w:val="0"/>
      <w:sz w:val="18"/>
      <w:szCs w:val="18"/>
      <w:u w:val="none"/>
      <w:effect w:val="none"/>
      <w:vertAlign w:val="baseline"/>
      <w:cs w:val="0"/>
      <w:em w:val="none"/>
      <w:lang w:bidi="uk-UA" w:eastAsia="uk-UA" w:val="uk-UA"/>
    </w:rPr>
  </w:style>
  <w:style w:type="character" w:styleId="Основнойтекст(2)">
    <w:name w:val="Основной текст (2)"/>
    <w:next w:val="Основнойтекст(2)"/>
    <w:autoRedefine w:val="0"/>
    <w:hidden w:val="0"/>
    <w:qFormat w:val="0"/>
    <w:rPr>
      <w:rFonts w:ascii="Times New Roman" w:cs="Times New Roman" w:eastAsia="Times New Roman" w:hAnsi="Times New Roman"/>
      <w:color w:val="000000"/>
      <w:spacing w:val="0"/>
      <w:w w:val="100"/>
      <w:position w:val="0"/>
      <w:sz w:val="18"/>
      <w:szCs w:val="18"/>
      <w:u w:val="none"/>
      <w:effect w:val="none"/>
      <w:vertAlign w:val="baseline"/>
      <w:cs w:val="0"/>
      <w:em w:val="none"/>
      <w:lang w:bidi="uk-UA" w:eastAsia="uk-UA" w:val="uk-UA"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8"/>
      <w:szCs w:val="18"/>
      <w:u w:val="none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msonormal">
    <w:name w:val="msonormal"/>
    <w:basedOn w:val="Обычный"/>
    <w:next w:val="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65">
    <w:name w:val="xl65"/>
    <w:basedOn w:val="Обычный"/>
    <w:next w:val="xl6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66">
    <w:name w:val="xl66"/>
    <w:basedOn w:val="Обычный"/>
    <w:next w:val="xl6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xl67">
    <w:name w:val="xl67"/>
    <w:basedOn w:val="Обычный"/>
    <w:next w:val="xl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xl68">
    <w:name w:val="xl68"/>
    <w:basedOn w:val="Обычный"/>
    <w:next w:val="xl6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xl69">
    <w:name w:val="xl69"/>
    <w:basedOn w:val="Обычный"/>
    <w:next w:val="xl6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0">
    <w:name w:val="xl70"/>
    <w:basedOn w:val="Обычный"/>
    <w:next w:val="xl7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1">
    <w:name w:val="xl71"/>
    <w:basedOn w:val="Обычный"/>
    <w:next w:val="xl7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xl72">
    <w:name w:val="xl72"/>
    <w:basedOn w:val="Обычный"/>
    <w:next w:val="xl7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63">
    <w:name w:val="xl63"/>
    <w:basedOn w:val="Обычный"/>
    <w:next w:val="xl6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64">
    <w:name w:val="xl64"/>
    <w:basedOn w:val="Обычный"/>
    <w:next w:val="xl6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2.png"/><Relationship Id="rId10" Type="http://schemas.openxmlformats.org/officeDocument/2006/relationships/image" Target="media/image46.png"/><Relationship Id="rId9" Type="http://schemas.openxmlformats.org/officeDocument/2006/relationships/image" Target="media/image3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conom.kharkov.ua/" TargetMode="External"/><Relationship Id="rId8" Type="http://schemas.openxmlformats.org/officeDocument/2006/relationships/hyperlink" Target="http://www.cyber.kharkov.ua/page-bachelor-cyb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N/5G39I+KJ5uAAiyUYaWUZ2HiQ==">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2025-02-03T07:21:00Z</dcterms:created>
  <dc:creator>UNI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GrammarlyDocumentId">
    <vt:lpstr>85136f4e7dd48ecd601c05ea77e18b7025c7f4f51d613b227a536a4d511baab9</vt:lpstr>
  </property>
</Properties>
</file>